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C352" w14:textId="77777777" w:rsidR="00EB2ECB" w:rsidRPr="00EE42B6" w:rsidRDefault="00EB2ECB" w:rsidP="00EB2ECB">
      <w:pPr>
        <w:rPr>
          <w:rFonts w:ascii="Helvetica" w:hAnsi="Helvetica" w:cs="Helvetica"/>
          <w:sz w:val="20"/>
          <w:szCs w:val="20"/>
        </w:rPr>
      </w:pPr>
      <w:r>
        <w:t xml:space="preserve">                                      </w:t>
      </w:r>
      <w:r w:rsidRPr="00EE42B6">
        <w:rPr>
          <w:sz w:val="28"/>
          <w:szCs w:val="28"/>
        </w:rPr>
        <w:t>RIGHT TO RELEASE INTERVIEW FORM</w:t>
      </w:r>
      <w:r>
        <w:rPr>
          <w:sz w:val="32"/>
          <w:szCs w:val="32"/>
        </w:rPr>
        <w:br/>
      </w:r>
      <w:r>
        <w:rPr>
          <w:sz w:val="32"/>
          <w:szCs w:val="32"/>
        </w:rPr>
        <w:br/>
      </w:r>
      <w:r w:rsidRPr="00EE42B6">
        <w:rPr>
          <w:rFonts w:ascii="Helvetica" w:hAnsi="Helvetica" w:cs="Helvetica"/>
          <w:sz w:val="20"/>
          <w:szCs w:val="20"/>
        </w:rPr>
        <w:t>I understand that __________________________________________ (the Author) is preparing, writing, and will publish a work on the subject of _____________________, which is currently titled ________________________________________ (the Work).</w:t>
      </w:r>
    </w:p>
    <w:p w14:paraId="7F177DD1" w14:textId="7000CA87" w:rsidR="00796093" w:rsidRDefault="00EB2ECB" w:rsidP="00EB2ECB">
      <w:pPr>
        <w:rPr>
          <w:rFonts w:ascii="Helvetica" w:hAnsi="Helvetica" w:cs="Helvetica"/>
          <w:sz w:val="20"/>
          <w:szCs w:val="20"/>
        </w:rPr>
      </w:pPr>
      <w:r w:rsidRPr="00EE42B6">
        <w:rPr>
          <w:rFonts w:ascii="Helvetica" w:hAnsi="Helvetica" w:cs="Helvetica"/>
          <w:sz w:val="20"/>
          <w:szCs w:val="20"/>
        </w:rPr>
        <w:t xml:space="preserve">In order to assist the Author in the preparation of the Work, I have agreed to be interviewed and to provide information and other materials to be used in connection with the Work, including my personal experiences, remarks, and recollections as well as any photographs and documents that I may choose to give to the Author (the Interview Materials). </w:t>
      </w:r>
    </w:p>
    <w:p w14:paraId="68BC1766" w14:textId="036501A7" w:rsidR="00EB2ECB" w:rsidRPr="00EE42B6" w:rsidRDefault="00175034" w:rsidP="00EB2ECB">
      <w:pPr>
        <w:rPr>
          <w:rFonts w:ascii="Helvetica" w:hAnsi="Helvetica" w:cs="Helvetica"/>
          <w:sz w:val="20"/>
          <w:szCs w:val="20"/>
        </w:rPr>
      </w:pPr>
      <w:r w:rsidRPr="00175034">
        <w:rPr>
          <w:rFonts w:ascii="Helvetica" w:eastAsia="Calibri" w:hAnsi="Helvetica" w:cs="Helvetica"/>
          <w:sz w:val="20"/>
          <w:szCs w:val="20"/>
        </w:rPr>
        <w:t xml:space="preserve">In consideration of the payment by Author of the sum of </w:t>
      </w:r>
      <w:r w:rsidR="00BA0D4B" w:rsidRPr="005379C8">
        <w:rPr>
          <w:rFonts w:ascii="Helvetica" w:eastAsia="Calibri" w:hAnsi="Helvetica" w:cs="Helvetica"/>
          <w:sz w:val="20"/>
          <w:szCs w:val="20"/>
        </w:rPr>
        <w:t xml:space="preserve">no less than </w:t>
      </w:r>
      <w:r w:rsidRPr="00175034">
        <w:rPr>
          <w:rFonts w:ascii="Helvetica" w:eastAsia="Calibri" w:hAnsi="Helvetica" w:cs="Helvetica"/>
          <w:bCs/>
          <w:sz w:val="20"/>
          <w:szCs w:val="20"/>
        </w:rPr>
        <w:t>One Pound</w:t>
      </w:r>
      <w:r w:rsidRPr="00175034">
        <w:rPr>
          <w:rFonts w:ascii="Helvetica" w:eastAsia="Calibri" w:hAnsi="Helvetica" w:cs="Helvetica"/>
          <w:b/>
          <w:sz w:val="20"/>
          <w:szCs w:val="20"/>
        </w:rPr>
        <w:t xml:space="preserve"> </w:t>
      </w:r>
      <w:r w:rsidRPr="00175034">
        <w:rPr>
          <w:rFonts w:ascii="Helvetica" w:eastAsia="Calibri" w:hAnsi="Helvetica" w:cs="Helvetica"/>
          <w:sz w:val="20"/>
          <w:szCs w:val="20"/>
        </w:rPr>
        <w:t>(£1), receipt of which I acknowledge,</w:t>
      </w:r>
      <w:r w:rsidRPr="00175034">
        <w:rPr>
          <w:rFonts w:ascii="Helvetica" w:hAnsi="Helvetica" w:cs="Helvetica"/>
          <w:sz w:val="18"/>
          <w:szCs w:val="18"/>
        </w:rPr>
        <w:t xml:space="preserve"> </w:t>
      </w:r>
      <w:r w:rsidR="00796093" w:rsidRPr="00EE42B6">
        <w:rPr>
          <w:rFonts w:ascii="Helvetica" w:hAnsi="Helvetica" w:cs="Helvetica"/>
          <w:sz w:val="20"/>
          <w:szCs w:val="20"/>
        </w:rPr>
        <w:t xml:space="preserve">I hereby agree that the copyright (if any) and all other rights title and interest in and in respect of </w:t>
      </w:r>
      <w:r w:rsidR="003B44B3">
        <w:rPr>
          <w:rFonts w:ascii="Helvetica" w:hAnsi="Helvetica" w:cs="Helvetica"/>
          <w:sz w:val="20"/>
          <w:szCs w:val="20"/>
        </w:rPr>
        <w:t xml:space="preserve">the Interview Materials </w:t>
      </w:r>
      <w:r w:rsidR="00796093" w:rsidRPr="00EE42B6">
        <w:rPr>
          <w:rFonts w:ascii="Helvetica" w:hAnsi="Helvetica" w:cs="Helvetica"/>
          <w:sz w:val="20"/>
          <w:szCs w:val="20"/>
        </w:rPr>
        <w:t xml:space="preserve">is hereby assigned to the </w:t>
      </w:r>
      <w:r w:rsidR="00796093">
        <w:rPr>
          <w:rFonts w:ascii="Helvetica" w:hAnsi="Helvetica" w:cs="Helvetica"/>
          <w:sz w:val="20"/>
          <w:szCs w:val="20"/>
        </w:rPr>
        <w:t>Author</w:t>
      </w:r>
      <w:r w:rsidR="00796093" w:rsidRPr="00EE42B6">
        <w:rPr>
          <w:rFonts w:ascii="Helvetica" w:hAnsi="Helvetica" w:cs="Helvetica"/>
          <w:sz w:val="20"/>
          <w:szCs w:val="20"/>
        </w:rPr>
        <w:t xml:space="preserve"> (and this assignment shall operate to the extent necessary as a present assignment of future copyright) and that the </w:t>
      </w:r>
      <w:r w:rsidR="00796093">
        <w:rPr>
          <w:rFonts w:ascii="Helvetica" w:hAnsi="Helvetica" w:cs="Helvetica"/>
          <w:sz w:val="20"/>
          <w:szCs w:val="20"/>
        </w:rPr>
        <w:t>Author</w:t>
      </w:r>
      <w:r w:rsidR="00796093" w:rsidRPr="00EE42B6">
        <w:rPr>
          <w:rFonts w:ascii="Helvetica" w:hAnsi="Helvetica" w:cs="Helvetica"/>
          <w:sz w:val="20"/>
          <w:szCs w:val="20"/>
        </w:rPr>
        <w:t xml:space="preserve"> shall have the unfettered right to deal with the </w:t>
      </w:r>
      <w:r w:rsidR="005A1759">
        <w:rPr>
          <w:rFonts w:ascii="Helvetica" w:hAnsi="Helvetica" w:cs="Helvetica"/>
          <w:sz w:val="20"/>
          <w:szCs w:val="20"/>
        </w:rPr>
        <w:t>Interview Materials</w:t>
      </w:r>
      <w:r w:rsidR="005379C8">
        <w:rPr>
          <w:rFonts w:ascii="Helvetica" w:hAnsi="Helvetica" w:cs="Helvetica"/>
          <w:sz w:val="20"/>
          <w:szCs w:val="20"/>
        </w:rPr>
        <w:t xml:space="preserve"> </w:t>
      </w:r>
      <w:r w:rsidR="00796093" w:rsidRPr="00EE42B6">
        <w:rPr>
          <w:rFonts w:ascii="Helvetica" w:hAnsi="Helvetica" w:cs="Helvetica"/>
          <w:sz w:val="20"/>
          <w:szCs w:val="20"/>
        </w:rPr>
        <w:t xml:space="preserve">or any part of it in any way that it thinks ﬁt. </w:t>
      </w:r>
      <w:proofErr w:type="gramStart"/>
      <w:r w:rsidR="00796093" w:rsidRPr="00EE42B6">
        <w:rPr>
          <w:rFonts w:ascii="Helvetica" w:hAnsi="Helvetica" w:cs="Helvetica"/>
          <w:sz w:val="20"/>
          <w:szCs w:val="20"/>
        </w:rPr>
        <w:t>Accordingly</w:t>
      </w:r>
      <w:proofErr w:type="gramEnd"/>
      <w:r w:rsidR="00796093" w:rsidRPr="00EE42B6">
        <w:rPr>
          <w:rFonts w:ascii="Helvetica" w:hAnsi="Helvetica" w:cs="Helvetica"/>
          <w:sz w:val="20"/>
          <w:szCs w:val="20"/>
        </w:rPr>
        <w:t xml:space="preserve"> I agree </w:t>
      </w:r>
      <w:r w:rsidR="00924F1C">
        <w:rPr>
          <w:rFonts w:ascii="Helvetica" w:hAnsi="Helvetica" w:cs="Helvetica"/>
          <w:sz w:val="20"/>
          <w:szCs w:val="20"/>
        </w:rPr>
        <w:t xml:space="preserve">that the Interview Materials </w:t>
      </w:r>
      <w:r w:rsidR="00796093" w:rsidRPr="00EE42B6">
        <w:rPr>
          <w:rFonts w:ascii="Helvetica" w:hAnsi="Helvetica" w:cs="Helvetica"/>
          <w:sz w:val="20"/>
          <w:szCs w:val="20"/>
        </w:rPr>
        <w:t xml:space="preserve">and/or the </w:t>
      </w:r>
      <w:r w:rsidR="00796093">
        <w:rPr>
          <w:rFonts w:ascii="Helvetica" w:hAnsi="Helvetica" w:cs="Helvetica"/>
          <w:sz w:val="20"/>
          <w:szCs w:val="20"/>
        </w:rPr>
        <w:t>Work</w:t>
      </w:r>
      <w:r w:rsidR="00796093" w:rsidRPr="00EE42B6">
        <w:rPr>
          <w:rFonts w:ascii="Helvetica" w:hAnsi="Helvetica" w:cs="Helvetica"/>
          <w:sz w:val="20"/>
          <w:szCs w:val="20"/>
        </w:rPr>
        <w:t xml:space="preserve"> incorporating my contribution or any part of it may be exhibited or otherwise exploited in all media and formats throughout the universe for the full period of copyright and all renewals and extensions thereof and thereafter so far as may be possible in perpetuity</w:t>
      </w:r>
    </w:p>
    <w:p w14:paraId="40161ECA" w14:textId="77777777" w:rsidR="005379C8" w:rsidRDefault="00796093" w:rsidP="00EB2ECB">
      <w:pPr>
        <w:rPr>
          <w:rFonts w:ascii="Helvetica" w:hAnsi="Helvetica" w:cs="Helvetica"/>
          <w:sz w:val="20"/>
          <w:szCs w:val="20"/>
        </w:rPr>
      </w:pPr>
      <w:r>
        <w:rPr>
          <w:rFonts w:ascii="Helvetica" w:hAnsi="Helvetica" w:cs="Helvetica"/>
          <w:sz w:val="20"/>
          <w:szCs w:val="20"/>
        </w:rPr>
        <w:t>I hereby grant to the Author t</w:t>
      </w:r>
      <w:r w:rsidR="00EB2ECB" w:rsidRPr="00EE42B6">
        <w:rPr>
          <w:rFonts w:ascii="Helvetica" w:hAnsi="Helvetica" w:cs="Helvetica"/>
          <w:sz w:val="20"/>
          <w:szCs w:val="20"/>
        </w:rPr>
        <w:t>he right to use my name, image, and biographical data.</w:t>
      </w:r>
    </w:p>
    <w:p w14:paraId="2F2D5A84" w14:textId="5F298B6E" w:rsidR="00292BBD" w:rsidRDefault="00EE42B6" w:rsidP="00EB2ECB">
      <w:pPr>
        <w:rPr>
          <w:rFonts w:ascii="Helvetica" w:hAnsi="Helvetica" w:cs="Helvetica"/>
          <w:sz w:val="20"/>
          <w:szCs w:val="20"/>
        </w:rPr>
      </w:pPr>
      <w:r w:rsidRPr="00EE42B6">
        <w:rPr>
          <w:rFonts w:ascii="Helvetica" w:hAnsi="Helvetica" w:cs="Helvetica"/>
          <w:sz w:val="20"/>
          <w:szCs w:val="20"/>
        </w:rPr>
        <w:t xml:space="preserve">I hereby waive any so-called “moral rights of authors” in the </w:t>
      </w:r>
      <w:r w:rsidR="00796093">
        <w:rPr>
          <w:rFonts w:ascii="Helvetica" w:hAnsi="Helvetica" w:cs="Helvetica"/>
          <w:sz w:val="20"/>
          <w:szCs w:val="20"/>
        </w:rPr>
        <w:t>Work</w:t>
      </w:r>
      <w:r w:rsidR="00796093" w:rsidRPr="00EE42B6">
        <w:rPr>
          <w:rFonts w:ascii="Helvetica" w:hAnsi="Helvetica" w:cs="Helvetica"/>
          <w:sz w:val="20"/>
          <w:szCs w:val="20"/>
        </w:rPr>
        <w:t xml:space="preserve"> </w:t>
      </w:r>
      <w:r w:rsidRPr="00EE42B6">
        <w:rPr>
          <w:rFonts w:ascii="Helvetica" w:hAnsi="Helvetica" w:cs="Helvetica"/>
          <w:sz w:val="20"/>
          <w:szCs w:val="20"/>
        </w:rPr>
        <w:t xml:space="preserve">and such rights under section 77 and section 80 of the Copyright Designs and Patents Act 1988 as I now have or hereafter acquire in relation to the </w:t>
      </w:r>
      <w:r w:rsidR="00796093">
        <w:rPr>
          <w:rFonts w:ascii="Helvetica" w:hAnsi="Helvetica" w:cs="Helvetica"/>
          <w:sz w:val="20"/>
          <w:szCs w:val="20"/>
        </w:rPr>
        <w:t>Work</w:t>
      </w:r>
      <w:r w:rsidRPr="00EE42B6">
        <w:rPr>
          <w:rFonts w:ascii="Helvetica" w:hAnsi="Helvetica" w:cs="Helvetica"/>
          <w:sz w:val="20"/>
          <w:szCs w:val="20"/>
        </w:rPr>
        <w:t>.</w:t>
      </w:r>
    </w:p>
    <w:p w14:paraId="49D9E2A3" w14:textId="507732A3" w:rsidR="005379C8" w:rsidRDefault="00292BBD" w:rsidP="00EB2ECB">
      <w:pPr>
        <w:rPr>
          <w:rFonts w:ascii="Helvetica" w:hAnsi="Helvetica" w:cs="Helvetica"/>
          <w:sz w:val="20"/>
          <w:szCs w:val="20"/>
        </w:rPr>
      </w:pPr>
      <w:r>
        <w:rPr>
          <w:rFonts w:ascii="Helvetica" w:hAnsi="Helvetica" w:cs="Helvetica"/>
          <w:sz w:val="20"/>
          <w:szCs w:val="20"/>
        </w:rPr>
        <w:t xml:space="preserve">I </w:t>
      </w:r>
      <w:r w:rsidRPr="00292BBD">
        <w:rPr>
          <w:rFonts w:ascii="Helvetica" w:hAnsi="Helvetica" w:cs="Helvetica"/>
          <w:sz w:val="20"/>
          <w:szCs w:val="20"/>
        </w:rPr>
        <w:t xml:space="preserve">acknowledge that </w:t>
      </w:r>
      <w:r w:rsidR="00180A0F">
        <w:rPr>
          <w:rFonts w:ascii="Helvetica" w:hAnsi="Helvetica" w:cs="Helvetica"/>
          <w:sz w:val="20"/>
          <w:szCs w:val="20"/>
        </w:rPr>
        <w:t xml:space="preserve">the Author </w:t>
      </w:r>
      <w:r w:rsidRPr="00292BBD">
        <w:rPr>
          <w:rFonts w:ascii="Helvetica" w:hAnsi="Helvetica" w:cs="Helvetica"/>
          <w:sz w:val="20"/>
          <w:szCs w:val="20"/>
        </w:rPr>
        <w:t>will not be liable for any loss, damage or injury suffered by</w:t>
      </w:r>
      <w:r w:rsidR="00180A0F">
        <w:rPr>
          <w:rFonts w:ascii="Helvetica" w:hAnsi="Helvetica" w:cs="Helvetica"/>
          <w:sz w:val="20"/>
          <w:szCs w:val="20"/>
        </w:rPr>
        <w:t xml:space="preserve"> me</w:t>
      </w:r>
      <w:r w:rsidRPr="00292BBD">
        <w:rPr>
          <w:rFonts w:ascii="Helvetica" w:hAnsi="Helvetica" w:cs="Helvetica"/>
          <w:sz w:val="20"/>
          <w:szCs w:val="20"/>
        </w:rPr>
        <w:t xml:space="preserve"> in connection with </w:t>
      </w:r>
      <w:r w:rsidR="00180A0F">
        <w:rPr>
          <w:rFonts w:ascii="Helvetica" w:hAnsi="Helvetica" w:cs="Helvetica"/>
          <w:sz w:val="20"/>
          <w:szCs w:val="20"/>
        </w:rPr>
        <w:t>my</w:t>
      </w:r>
      <w:r w:rsidRPr="00292BBD">
        <w:rPr>
          <w:rFonts w:ascii="Helvetica" w:hAnsi="Helvetica" w:cs="Helvetica"/>
          <w:sz w:val="20"/>
          <w:szCs w:val="20"/>
        </w:rPr>
        <w:t xml:space="preserve"> </w:t>
      </w:r>
      <w:r w:rsidR="00180A0F">
        <w:rPr>
          <w:rFonts w:ascii="Helvetica" w:hAnsi="Helvetica" w:cs="Helvetica"/>
          <w:sz w:val="20"/>
          <w:szCs w:val="20"/>
        </w:rPr>
        <w:t>contribution to the Work</w:t>
      </w:r>
      <w:r w:rsidRPr="00292BBD">
        <w:rPr>
          <w:rFonts w:ascii="Helvetica" w:hAnsi="Helvetica" w:cs="Helvetica"/>
          <w:sz w:val="20"/>
          <w:szCs w:val="20"/>
        </w:rPr>
        <w:t xml:space="preserve"> other than death or personal injury caused by </w:t>
      </w:r>
      <w:r w:rsidR="00E5028B">
        <w:rPr>
          <w:rFonts w:ascii="Helvetica" w:hAnsi="Helvetica" w:cs="Helvetica"/>
          <w:sz w:val="20"/>
          <w:szCs w:val="20"/>
        </w:rPr>
        <w:t xml:space="preserve">the Author’s </w:t>
      </w:r>
      <w:r w:rsidRPr="00292BBD">
        <w:rPr>
          <w:rFonts w:ascii="Helvetica" w:hAnsi="Helvetica" w:cs="Helvetica"/>
          <w:sz w:val="20"/>
          <w:szCs w:val="20"/>
        </w:rPr>
        <w:t>negligence</w:t>
      </w:r>
      <w:r w:rsidR="00B8042C">
        <w:rPr>
          <w:rFonts w:ascii="Helvetica" w:hAnsi="Helvetica" w:cs="Helvetica"/>
          <w:sz w:val="20"/>
          <w:szCs w:val="20"/>
        </w:rPr>
        <w:t>.</w:t>
      </w:r>
    </w:p>
    <w:p w14:paraId="6D54BDAF" w14:textId="301DB5A7" w:rsidR="005379C8" w:rsidRDefault="00EE42B6" w:rsidP="00EB2ECB">
      <w:pPr>
        <w:rPr>
          <w:rFonts w:ascii="Helvetica" w:hAnsi="Helvetica" w:cs="Helvetica"/>
          <w:sz w:val="20"/>
          <w:szCs w:val="20"/>
        </w:rPr>
      </w:pPr>
      <w:r w:rsidRPr="00EE42B6">
        <w:rPr>
          <w:rFonts w:ascii="Helvetica" w:hAnsi="Helvetica" w:cs="Helvetica"/>
          <w:sz w:val="20"/>
          <w:szCs w:val="20"/>
        </w:rPr>
        <w:t xml:space="preserve">The </w:t>
      </w:r>
      <w:r w:rsidR="00796093">
        <w:rPr>
          <w:rFonts w:ascii="Helvetica" w:hAnsi="Helvetica" w:cs="Helvetica"/>
          <w:sz w:val="20"/>
          <w:szCs w:val="20"/>
        </w:rPr>
        <w:t>Author</w:t>
      </w:r>
      <w:r w:rsidRPr="00EE42B6">
        <w:rPr>
          <w:rFonts w:ascii="Helvetica" w:hAnsi="Helvetica" w:cs="Helvetica"/>
          <w:sz w:val="20"/>
          <w:szCs w:val="20"/>
        </w:rPr>
        <w:t xml:space="preserve"> shall be under no obligation to make any use of my contribution within the </w:t>
      </w:r>
      <w:r w:rsidR="00796093">
        <w:rPr>
          <w:rFonts w:ascii="Helvetica" w:hAnsi="Helvetica" w:cs="Helvetica"/>
          <w:sz w:val="20"/>
          <w:szCs w:val="20"/>
        </w:rPr>
        <w:t>Work</w:t>
      </w:r>
      <w:r w:rsidR="00796093" w:rsidRPr="00EE42B6">
        <w:rPr>
          <w:rFonts w:ascii="Helvetica" w:hAnsi="Helvetica" w:cs="Helvetica"/>
          <w:sz w:val="20"/>
          <w:szCs w:val="20"/>
        </w:rPr>
        <w:t xml:space="preserve"> </w:t>
      </w:r>
      <w:r w:rsidRPr="00EE42B6">
        <w:rPr>
          <w:rFonts w:ascii="Helvetica" w:hAnsi="Helvetica" w:cs="Helvetica"/>
          <w:sz w:val="20"/>
          <w:szCs w:val="20"/>
        </w:rPr>
        <w:t xml:space="preserve">and shall not be liable to me </w:t>
      </w:r>
      <w:proofErr w:type="gramStart"/>
      <w:r w:rsidRPr="00EE42B6">
        <w:rPr>
          <w:rFonts w:ascii="Helvetica" w:hAnsi="Helvetica" w:cs="Helvetica"/>
          <w:sz w:val="20"/>
          <w:szCs w:val="20"/>
        </w:rPr>
        <w:t>in the event that</w:t>
      </w:r>
      <w:proofErr w:type="gramEnd"/>
      <w:r w:rsidRPr="00EE42B6">
        <w:rPr>
          <w:rFonts w:ascii="Helvetica" w:hAnsi="Helvetica" w:cs="Helvetica"/>
          <w:sz w:val="20"/>
          <w:szCs w:val="20"/>
        </w:rPr>
        <w:t xml:space="preserve"> my contribution is not included in the </w:t>
      </w:r>
      <w:r w:rsidR="00796093">
        <w:rPr>
          <w:rFonts w:ascii="Helvetica" w:hAnsi="Helvetica" w:cs="Helvetica"/>
          <w:sz w:val="20"/>
          <w:szCs w:val="20"/>
        </w:rPr>
        <w:t>Work</w:t>
      </w:r>
      <w:r w:rsidR="00796093" w:rsidRPr="00EE42B6">
        <w:rPr>
          <w:rFonts w:ascii="Helvetica" w:hAnsi="Helvetica" w:cs="Helvetica"/>
          <w:sz w:val="20"/>
          <w:szCs w:val="20"/>
        </w:rPr>
        <w:t xml:space="preserve"> </w:t>
      </w:r>
      <w:r w:rsidRPr="00EE42B6">
        <w:rPr>
          <w:rFonts w:ascii="Helvetica" w:hAnsi="Helvetica" w:cs="Helvetica"/>
          <w:sz w:val="20"/>
          <w:szCs w:val="20"/>
        </w:rPr>
        <w:t xml:space="preserve">or if the </w:t>
      </w:r>
      <w:r w:rsidR="00796093">
        <w:rPr>
          <w:rFonts w:ascii="Helvetica" w:hAnsi="Helvetica" w:cs="Helvetica"/>
          <w:sz w:val="20"/>
          <w:szCs w:val="20"/>
        </w:rPr>
        <w:t>Work</w:t>
      </w:r>
      <w:r w:rsidR="00796093" w:rsidRPr="00EE42B6">
        <w:rPr>
          <w:rFonts w:ascii="Helvetica" w:hAnsi="Helvetica" w:cs="Helvetica"/>
          <w:sz w:val="20"/>
          <w:szCs w:val="20"/>
        </w:rPr>
        <w:t xml:space="preserve"> </w:t>
      </w:r>
      <w:r w:rsidRPr="00EE42B6">
        <w:rPr>
          <w:rFonts w:ascii="Helvetica" w:hAnsi="Helvetica" w:cs="Helvetica"/>
          <w:sz w:val="20"/>
          <w:szCs w:val="20"/>
        </w:rPr>
        <w:t>is not exhibited.</w:t>
      </w:r>
      <w:r w:rsidRPr="00EE42B6">
        <w:rPr>
          <w:rFonts w:ascii="Helvetica" w:hAnsi="Helvetica" w:cs="Helvetica"/>
          <w:sz w:val="20"/>
          <w:szCs w:val="20"/>
        </w:rPr>
        <w:br/>
      </w:r>
      <w:r w:rsidRPr="00EE42B6">
        <w:rPr>
          <w:rFonts w:ascii="Helvetica" w:hAnsi="Helvetica" w:cs="Helvetica"/>
          <w:sz w:val="20"/>
          <w:szCs w:val="20"/>
        </w:rPr>
        <w:br/>
        <w:t>I agree that the contribution shall not contain anything which is an infringement of copyright or which is defamatory</w:t>
      </w:r>
      <w:r w:rsidR="005379C8">
        <w:rPr>
          <w:rFonts w:ascii="Helvetica" w:hAnsi="Helvetica" w:cs="Helvetica"/>
          <w:sz w:val="20"/>
          <w:szCs w:val="20"/>
        </w:rPr>
        <w:t>.</w:t>
      </w:r>
    </w:p>
    <w:p w14:paraId="33439421" w14:textId="66FDC28E" w:rsidR="00EB2ECB" w:rsidRPr="00EE42B6" w:rsidRDefault="00EB2ECB" w:rsidP="00EB2ECB">
      <w:pPr>
        <w:rPr>
          <w:rFonts w:ascii="Helvetica" w:hAnsi="Helvetica" w:cs="Helvetica"/>
          <w:sz w:val="20"/>
          <w:szCs w:val="20"/>
        </w:rPr>
      </w:pPr>
      <w:r w:rsidRPr="00EE42B6">
        <w:rPr>
          <w:rFonts w:ascii="Helvetica" w:hAnsi="Helvetica" w:cs="Helvetica"/>
          <w:sz w:val="20"/>
          <w:szCs w:val="20"/>
        </w:rPr>
        <w:t xml:space="preserve">In order to enable the Author to develop the Work in any manner that the Author may deem best, I hereby release and discharge the Author and his/her licensees, successors, and assigns, from any and all claims, demands, or causes of action that I may have against them by reason of anything contained in the Work, or any of the above uses, including any claims based on the right of privacy, the right of publicity, copyright, libel, defamation, or any other right. </w:t>
      </w:r>
    </w:p>
    <w:p w14:paraId="42968D6E" w14:textId="77777777" w:rsidR="00EB2ECB" w:rsidRDefault="00EB2ECB" w:rsidP="00EB2ECB">
      <w:pPr>
        <w:rPr>
          <w:rFonts w:ascii="Helvetica" w:hAnsi="Helvetica" w:cs="Helvetica"/>
          <w:sz w:val="20"/>
          <w:szCs w:val="20"/>
        </w:rPr>
      </w:pPr>
      <w:r w:rsidRPr="00EE42B6">
        <w:rPr>
          <w:rFonts w:ascii="Helvetica" w:hAnsi="Helvetica" w:cs="Helvetica"/>
          <w:sz w:val="20"/>
          <w:szCs w:val="20"/>
        </w:rPr>
        <w:t xml:space="preserve">In consideration of the foregoing, the Author has agreed to provide me with one free copy of the Work in its first edition upon publication. I acknowledge and agree that I am not entitled to receive any other form of payment from the Author and/or his/her licensees, successors, and assigns. </w:t>
      </w:r>
    </w:p>
    <w:p w14:paraId="299461D8" w14:textId="5334A1D9" w:rsidR="00BB2609" w:rsidRPr="00EE42B6" w:rsidRDefault="00BB2609" w:rsidP="00EB2ECB">
      <w:pPr>
        <w:rPr>
          <w:rFonts w:ascii="Helvetica" w:hAnsi="Helvetica" w:cs="Helvetica"/>
          <w:sz w:val="20"/>
          <w:szCs w:val="20"/>
        </w:rPr>
      </w:pPr>
      <w:r w:rsidRPr="00EE42B6">
        <w:rPr>
          <w:rFonts w:ascii="Helvetica" w:hAnsi="Helvetica" w:cs="Helvetica"/>
          <w:sz w:val="20"/>
          <w:szCs w:val="20"/>
        </w:rPr>
        <w:t>The Courts of England shall have sole jurisdiction in relation to the terms and conditions of the agreement contained in this release, which shall be interpreted according to the laws of England</w:t>
      </w:r>
    </w:p>
    <w:p w14:paraId="330BBA2D" w14:textId="7018F688" w:rsidR="00BB2609" w:rsidRDefault="00BB2609" w:rsidP="00EB2ECB">
      <w:pPr>
        <w:rPr>
          <w:rFonts w:ascii="Helvetica" w:hAnsi="Helvetica" w:cs="Helvetica"/>
          <w:sz w:val="20"/>
          <w:szCs w:val="20"/>
        </w:rPr>
      </w:pPr>
      <w:r w:rsidRPr="00EE42B6">
        <w:rPr>
          <w:rFonts w:ascii="Helvetica" w:hAnsi="Helvetica" w:cs="Helvetica"/>
          <w:sz w:val="20"/>
          <w:szCs w:val="20"/>
        </w:rPr>
        <w:t>I hereby conﬁrm that the terms of this agreement have been explained to me and that I understand them.</w:t>
      </w:r>
    </w:p>
    <w:p w14:paraId="36960DC5" w14:textId="77777777" w:rsidR="005379C8" w:rsidRDefault="005379C8" w:rsidP="00EB2ECB">
      <w:pPr>
        <w:rPr>
          <w:ins w:id="0" w:author="Robert Taylor" w:date="2025-05-29T16:23:00Z" w16du:dateUtc="2025-05-29T15:23:00Z"/>
          <w:rFonts w:ascii="Helvetica" w:hAnsi="Helvetica" w:cs="Helvetica"/>
          <w:sz w:val="20"/>
          <w:szCs w:val="20"/>
        </w:rPr>
      </w:pPr>
    </w:p>
    <w:p w14:paraId="24BC8DD4" w14:textId="6224A646" w:rsidR="00EB2ECB" w:rsidRPr="00EE42B6" w:rsidRDefault="00EB2ECB" w:rsidP="00EB2ECB">
      <w:pPr>
        <w:rPr>
          <w:rFonts w:ascii="Helvetica" w:hAnsi="Helvetica" w:cs="Helvetica"/>
          <w:sz w:val="20"/>
          <w:szCs w:val="20"/>
        </w:rPr>
      </w:pPr>
      <w:r w:rsidRPr="00EE42B6">
        <w:rPr>
          <w:rFonts w:ascii="Helvetica" w:hAnsi="Helvetica" w:cs="Helvetica"/>
          <w:sz w:val="20"/>
          <w:szCs w:val="20"/>
        </w:rPr>
        <w:t>Agreed and confirmed:</w:t>
      </w:r>
    </w:p>
    <w:p w14:paraId="3485CE85" w14:textId="6FEEB27E" w:rsidR="00EE42B6" w:rsidRPr="00EE42B6" w:rsidRDefault="00EB2ECB" w:rsidP="00EB2ECB">
      <w:pPr>
        <w:rPr>
          <w:rFonts w:ascii="Helvetica" w:hAnsi="Helvetica" w:cs="Helvetica"/>
          <w:sz w:val="20"/>
          <w:szCs w:val="20"/>
        </w:rPr>
      </w:pPr>
      <w:r w:rsidRPr="00EE42B6">
        <w:rPr>
          <w:rFonts w:ascii="Helvetica" w:hAnsi="Helvetica" w:cs="Helvetica"/>
          <w:sz w:val="20"/>
          <w:szCs w:val="20"/>
        </w:rPr>
        <w:t>__________________________________________           __________________</w:t>
      </w:r>
      <w:r w:rsidR="00EE42B6" w:rsidRPr="00EE42B6">
        <w:rPr>
          <w:rFonts w:ascii="Helvetica" w:hAnsi="Helvetica" w:cs="Helvetica"/>
          <w:sz w:val="20"/>
          <w:szCs w:val="20"/>
        </w:rPr>
        <w:t>__</w:t>
      </w:r>
      <w:r w:rsidRPr="00EE42B6">
        <w:rPr>
          <w:rFonts w:ascii="Helvetica" w:hAnsi="Helvetica" w:cs="Helvetica"/>
          <w:sz w:val="20"/>
          <w:szCs w:val="20"/>
        </w:rPr>
        <w:t xml:space="preserve"> Signature                                                                                </w:t>
      </w:r>
    </w:p>
    <w:p w14:paraId="078EC739" w14:textId="77777777" w:rsidR="00EE42B6" w:rsidRPr="00EE42B6" w:rsidRDefault="00EE42B6" w:rsidP="00EB2ECB">
      <w:pPr>
        <w:rPr>
          <w:rFonts w:ascii="Helvetica" w:hAnsi="Helvetica" w:cs="Helvetica"/>
          <w:sz w:val="20"/>
          <w:szCs w:val="20"/>
        </w:rPr>
      </w:pPr>
    </w:p>
    <w:p w14:paraId="7099C1D3" w14:textId="0C5081C3" w:rsidR="00EB2ECB" w:rsidRPr="00EE42B6" w:rsidRDefault="00EB2ECB" w:rsidP="00EB2ECB">
      <w:pPr>
        <w:rPr>
          <w:rFonts w:ascii="Helvetica" w:hAnsi="Helvetica" w:cs="Helvetica"/>
          <w:sz w:val="20"/>
          <w:szCs w:val="20"/>
        </w:rPr>
      </w:pPr>
      <w:r w:rsidRPr="00EE42B6">
        <w:rPr>
          <w:rFonts w:ascii="Helvetica" w:hAnsi="Helvetica" w:cs="Helvetica"/>
          <w:sz w:val="20"/>
          <w:szCs w:val="20"/>
        </w:rPr>
        <w:t>Date</w:t>
      </w:r>
    </w:p>
    <w:p w14:paraId="3C577D24" w14:textId="55ADA440" w:rsidR="00EB2ECB" w:rsidRPr="00EE42B6" w:rsidRDefault="00EB2ECB" w:rsidP="00EB2ECB">
      <w:pPr>
        <w:rPr>
          <w:rFonts w:ascii="Helvetica" w:hAnsi="Helvetica" w:cs="Helvetica"/>
          <w:sz w:val="20"/>
          <w:szCs w:val="20"/>
        </w:rPr>
      </w:pPr>
      <w:r w:rsidRPr="00EE42B6">
        <w:rPr>
          <w:rFonts w:ascii="Helvetica" w:hAnsi="Helvetica" w:cs="Helvetica"/>
          <w:sz w:val="20"/>
          <w:szCs w:val="20"/>
        </w:rPr>
        <w:t>__________________________________________</w:t>
      </w:r>
    </w:p>
    <w:sectPr w:rsidR="00EB2ECB" w:rsidRPr="00EE4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Taylor">
    <w15:presenceInfo w15:providerId="None" w15:userId="Robert Tayl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CB"/>
    <w:rsid w:val="00101031"/>
    <w:rsid w:val="00175034"/>
    <w:rsid w:val="00180A0F"/>
    <w:rsid w:val="001E591B"/>
    <w:rsid w:val="001F4A8B"/>
    <w:rsid w:val="00292BBD"/>
    <w:rsid w:val="002F1A61"/>
    <w:rsid w:val="003B44B3"/>
    <w:rsid w:val="00424FF8"/>
    <w:rsid w:val="004842FE"/>
    <w:rsid w:val="004856CA"/>
    <w:rsid w:val="005379C8"/>
    <w:rsid w:val="005A1759"/>
    <w:rsid w:val="00650CB5"/>
    <w:rsid w:val="00673E21"/>
    <w:rsid w:val="00674AFA"/>
    <w:rsid w:val="00681589"/>
    <w:rsid w:val="00796093"/>
    <w:rsid w:val="007B1B4D"/>
    <w:rsid w:val="008071EA"/>
    <w:rsid w:val="00906944"/>
    <w:rsid w:val="00910660"/>
    <w:rsid w:val="00924F1C"/>
    <w:rsid w:val="00A44B57"/>
    <w:rsid w:val="00A92565"/>
    <w:rsid w:val="00B8042C"/>
    <w:rsid w:val="00BA0D4B"/>
    <w:rsid w:val="00BA17A1"/>
    <w:rsid w:val="00BB2609"/>
    <w:rsid w:val="00BE02A6"/>
    <w:rsid w:val="00DA5BAC"/>
    <w:rsid w:val="00DD243C"/>
    <w:rsid w:val="00DE7175"/>
    <w:rsid w:val="00E5028B"/>
    <w:rsid w:val="00EA2411"/>
    <w:rsid w:val="00EB2ECB"/>
    <w:rsid w:val="00EE42B6"/>
    <w:rsid w:val="00EE63EB"/>
    <w:rsid w:val="00F13869"/>
    <w:rsid w:val="00F30F9B"/>
    <w:rsid w:val="00F54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D126"/>
  <w15:chartTrackingRefBased/>
  <w15:docId w15:val="{3F0CA3A7-3A0A-4846-A171-73C5B871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B44B3"/>
    <w:pPr>
      <w:spacing w:after="0" w:line="240" w:lineRule="auto"/>
    </w:pPr>
  </w:style>
  <w:style w:type="character" w:styleId="CommentReference">
    <w:name w:val="annotation reference"/>
    <w:basedOn w:val="DefaultParagraphFont"/>
    <w:uiPriority w:val="99"/>
    <w:semiHidden/>
    <w:unhideWhenUsed/>
    <w:rsid w:val="00EE63EB"/>
    <w:rPr>
      <w:sz w:val="16"/>
      <w:szCs w:val="16"/>
    </w:rPr>
  </w:style>
  <w:style w:type="paragraph" w:styleId="CommentText">
    <w:name w:val="annotation text"/>
    <w:basedOn w:val="Normal"/>
    <w:link w:val="CommentTextChar"/>
    <w:uiPriority w:val="99"/>
    <w:unhideWhenUsed/>
    <w:rsid w:val="00EE63EB"/>
    <w:pPr>
      <w:spacing w:line="240" w:lineRule="auto"/>
    </w:pPr>
    <w:rPr>
      <w:sz w:val="20"/>
      <w:szCs w:val="20"/>
    </w:rPr>
  </w:style>
  <w:style w:type="character" w:customStyle="1" w:styleId="CommentTextChar">
    <w:name w:val="Comment Text Char"/>
    <w:basedOn w:val="DefaultParagraphFont"/>
    <w:link w:val="CommentText"/>
    <w:uiPriority w:val="99"/>
    <w:rsid w:val="00EE63EB"/>
    <w:rPr>
      <w:sz w:val="20"/>
      <w:szCs w:val="20"/>
    </w:rPr>
  </w:style>
  <w:style w:type="paragraph" w:styleId="CommentSubject">
    <w:name w:val="annotation subject"/>
    <w:basedOn w:val="CommentText"/>
    <w:next w:val="CommentText"/>
    <w:link w:val="CommentSubjectChar"/>
    <w:uiPriority w:val="99"/>
    <w:semiHidden/>
    <w:unhideWhenUsed/>
    <w:rsid w:val="00EE63EB"/>
    <w:rPr>
      <w:b/>
      <w:bCs/>
    </w:rPr>
  </w:style>
  <w:style w:type="character" w:customStyle="1" w:styleId="CommentSubjectChar">
    <w:name w:val="Comment Subject Char"/>
    <w:basedOn w:val="CommentTextChar"/>
    <w:link w:val="CommentSubject"/>
    <w:uiPriority w:val="99"/>
    <w:semiHidden/>
    <w:rsid w:val="00EE6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select xmlns="75cfb0a3-3ff2-4148-8370-7eb02ee7a5b3">true</select>
    <lcf76f155ced4ddcb4097134ff3c332f xmlns="75cfb0a3-3ff2-4148-8370-7eb02ee7a5b3">
      <Terms xmlns="http://schemas.microsoft.com/office/infopath/2007/PartnerControls"/>
    </lcf76f155ced4ddcb4097134ff3c332f>
    <TaxCatchAll xmlns="66620890-1af5-4728-878f-eab67e49eb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E16D07008AAD49AEC8F3761D2EDE7B" ma:contentTypeVersion="21" ma:contentTypeDescription="Create a new document." ma:contentTypeScope="" ma:versionID="765015182546d8d1cba5bab01a5ec294">
  <xsd:schema xmlns:xsd="http://www.w3.org/2001/XMLSchema" xmlns:xs="http://www.w3.org/2001/XMLSchema" xmlns:p="http://schemas.microsoft.com/office/2006/metadata/properties" xmlns:ns1="http://schemas.microsoft.com/sharepoint/v3" xmlns:ns2="66620890-1af5-4728-878f-eab67e49eb87" xmlns:ns3="75cfb0a3-3ff2-4148-8370-7eb02ee7a5b3" targetNamespace="http://schemas.microsoft.com/office/2006/metadata/properties" ma:root="true" ma:fieldsID="7e49355a0a454da82743c3379183fbdf" ns1:_="" ns2:_="" ns3:_="">
    <xsd:import namespace="http://schemas.microsoft.com/sharepoint/v3"/>
    <xsd:import namespace="66620890-1af5-4728-878f-eab67e49eb87"/>
    <xsd:import namespace="75cfb0a3-3ff2-4148-8370-7eb02ee7a5b3"/>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select"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620890-1af5-4728-878f-eab67e49eb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381b5431-fbb5-4fff-b67a-dc05f9b64669}" ma:internalName="TaxCatchAll" ma:showField="CatchAllData" ma:web="66620890-1af5-4728-878f-eab67e49eb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fb0a3-3ff2-4148-8370-7eb02ee7a5b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select" ma:index="20" nillable="true" ma:displayName="select" ma:default="1" ma:internalName="select">
      <xsd:simpleType>
        <xsd:restriction base="dms:Boolea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ee7fc5f-8d8e-471f-b891-504d7f18afb7"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1D248-2465-45C2-A5D5-62D636584E8F}">
  <ds:schemaRefs>
    <ds:schemaRef ds:uri="http://schemas.microsoft.com/sharepoint/v3/contenttype/forms"/>
  </ds:schemaRefs>
</ds:datastoreItem>
</file>

<file path=customXml/itemProps2.xml><?xml version="1.0" encoding="utf-8"?>
<ds:datastoreItem xmlns:ds="http://schemas.openxmlformats.org/officeDocument/2006/customXml" ds:itemID="{90A6E5BE-6C8E-43B3-B3EC-4A0EB8FCEFDC}">
  <ds:schemaRefs>
    <ds:schemaRef ds:uri="http://schemas.microsoft.com/office/2006/metadata/properties"/>
    <ds:schemaRef ds:uri="http://schemas.microsoft.com/office/infopath/2007/PartnerControls"/>
    <ds:schemaRef ds:uri="http://schemas.microsoft.com/sharepoint/v3"/>
    <ds:schemaRef ds:uri="75cfb0a3-3ff2-4148-8370-7eb02ee7a5b3"/>
    <ds:schemaRef ds:uri="66620890-1af5-4728-878f-eab67e49eb87"/>
  </ds:schemaRefs>
</ds:datastoreItem>
</file>

<file path=customXml/itemProps3.xml><?xml version="1.0" encoding="utf-8"?>
<ds:datastoreItem xmlns:ds="http://schemas.openxmlformats.org/officeDocument/2006/customXml" ds:itemID="{A7E9C214-1137-4182-92C0-665566886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620890-1af5-4728-878f-eab67e49eb87"/>
    <ds:schemaRef ds:uri="75cfb0a3-3ff2-4148-8370-7eb02ee7a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Sarah Woodley</cp:lastModifiedBy>
  <cp:revision>2</cp:revision>
  <cp:lastPrinted>2025-07-17T15:10:00Z</cp:lastPrinted>
  <dcterms:created xsi:type="dcterms:W3CDTF">2025-07-17T15:17:00Z</dcterms:created>
  <dcterms:modified xsi:type="dcterms:W3CDTF">2025-07-17T15:17:00Z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0x010100E2E16D07008AAD49AEC8F3761D2EDE7B</vt:lpwstr>
  </property>
</Properties>
</file>